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UMOWA DOSTAWY LOKOMOTYW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79120FB0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Pr="00DF73EA">
        <w:rPr>
          <w:rFonts w:ascii="Calibri" w:eastAsia="Calibri" w:hAnsi="Calibri"/>
          <w:sz w:val="22"/>
          <w:szCs w:val="22"/>
        </w:rPr>
        <w:t xml:space="preserve">2.017.784,00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>z siedzibą w ………………przy ul. …………………, ……</w:t>
      </w:r>
      <w:proofErr w:type="gramStart"/>
      <w:r>
        <w:rPr>
          <w:rFonts w:ascii="Calibri" w:eastAsia="Calibri" w:hAnsi="Calibri"/>
          <w:sz w:val="22"/>
          <w:szCs w:val="22"/>
        </w:rPr>
        <w:t>…….</w:t>
      </w:r>
      <w:proofErr w:type="gramEnd"/>
      <w:r>
        <w:rPr>
          <w:rFonts w:ascii="Calibri" w:eastAsia="Calibri" w:hAnsi="Calibri"/>
          <w:sz w:val="22"/>
          <w:szCs w:val="22"/>
        </w:rPr>
        <w:t xml:space="preserve">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6BEC0E75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1 (jednej) sztuki 4-osiowej lokomotywy wielosystemowej,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del w:id="0" w:author="Microsoft Office User" w:date="2019-08-05T10:39:00Z">
        <w:r w:rsidRPr="00DF73EA" w:rsidDel="00FC74FA">
          <w:rPr>
            <w:rFonts w:ascii="Calibri" w:eastAsia="Calibri" w:hAnsi="Calibri"/>
            <w:bCs/>
            <w:sz w:val="22"/>
            <w:szCs w:val="22"/>
          </w:rPr>
          <w:delText xml:space="preserve">jej </w:delText>
        </w:r>
        <w:r w:rsidDel="00FC74FA">
          <w:rPr>
            <w:rFonts w:ascii="Calibri" w:eastAsia="Calibri" w:hAnsi="Calibri"/>
            <w:bCs/>
            <w:sz w:val="22"/>
            <w:szCs w:val="22"/>
          </w:rPr>
          <w:delText xml:space="preserve"> odebrania</w:delText>
        </w:r>
      </w:del>
      <w:ins w:id="1" w:author="Microsoft Office User" w:date="2019-08-05T10:39:00Z">
        <w:r w:rsidR="00FC74FA" w:rsidRPr="00DF73EA">
          <w:rPr>
            <w:rFonts w:ascii="Calibri" w:eastAsia="Calibri" w:hAnsi="Calibri"/>
            <w:bCs/>
            <w:sz w:val="22"/>
            <w:szCs w:val="22"/>
          </w:rPr>
          <w:t xml:space="preserve">jej </w:t>
        </w:r>
        <w:r w:rsidR="00FC74FA">
          <w:rPr>
            <w:rFonts w:ascii="Calibri" w:eastAsia="Calibri" w:hAnsi="Calibri"/>
            <w:bCs/>
            <w:sz w:val="22"/>
            <w:szCs w:val="22"/>
          </w:rPr>
          <w:t>odebrania</w:t>
        </w:r>
      </w:ins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77777777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Dostarczona lokomotywa powinna spełniać wymagania przedstawione w ofercie złożonej w zapytaniu ofertowym o numerze referencyjnym nr </w:t>
      </w:r>
      <w:r w:rsidRPr="00DF73EA">
        <w:rPr>
          <w:rFonts w:eastAsia="SimSun"/>
          <w:b/>
          <w:bCs/>
        </w:rPr>
        <w:t>02/2019/</w:t>
      </w:r>
      <w:proofErr w:type="spellStart"/>
      <w:proofErr w:type="gramStart"/>
      <w:r w:rsidRPr="00DF73EA">
        <w:rPr>
          <w:rFonts w:eastAsia="SimSun"/>
          <w:b/>
          <w:bCs/>
        </w:rPr>
        <w:t>proj.B</w:t>
      </w:r>
      <w:proofErr w:type="spellEnd"/>
      <w:proofErr w:type="gramEnd"/>
      <w:r w:rsidRPr="00DF73EA">
        <w:rPr>
          <w:rFonts w:eastAsia="SimSun"/>
          <w:b/>
          <w:bCs/>
        </w:rPr>
        <w:t xml:space="preserve">/3.2/POIS. </w:t>
      </w:r>
    </w:p>
    <w:p w14:paraId="13A0FFB5" w14:textId="77777777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Lokomotywa musi być wykonana zgodnie ze schematem stanowiącym Załącznik nr 1 do Umowy oraz ze specyfikacją techniczną stanowiącą Załącznik nr 2 do Umowy, które są integralną częścią Umowy.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2044A1D3" w14:textId="77777777" w:rsidR="00D72378" w:rsidRDefault="00C00C91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Wykonawca zobowiązany jest do dostarczenia przedmiotu zamówienia do: Stacja Kolejowa Sosnowiec </w:t>
      </w:r>
      <w:proofErr w:type="spellStart"/>
      <w:r>
        <w:rPr>
          <w:rFonts w:eastAsia="SimSun"/>
        </w:rPr>
        <w:t>Dańdówka</w:t>
      </w:r>
      <w:proofErr w:type="spellEnd"/>
      <w:r>
        <w:rPr>
          <w:rFonts w:eastAsia="SimSun"/>
        </w:rPr>
        <w:t xml:space="preserve"> lub inne miejsce na terenie RP. Dostawa odbędzie się na warunkach CPT </w:t>
      </w:r>
      <w:proofErr w:type="spellStart"/>
      <w:r>
        <w:rPr>
          <w:rFonts w:eastAsia="SimSun"/>
        </w:rPr>
        <w:t>Incoterms</w:t>
      </w:r>
      <w:proofErr w:type="spellEnd"/>
      <w:r>
        <w:rPr>
          <w:rFonts w:eastAsia="SimSun"/>
        </w:rPr>
        <w:t xml:space="preserve"> 2010.</w:t>
      </w:r>
    </w:p>
    <w:p w14:paraId="0400E0BD" w14:textId="77777777" w:rsidR="00D72378" w:rsidRDefault="00D72378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77777777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Pr="00DF73EA">
        <w:rPr>
          <w:shd w:val="clear" w:color="auto" w:fill="FFFFFF"/>
        </w:rPr>
        <w:t>lokomotywy d</w:t>
      </w:r>
      <w:r>
        <w:rPr>
          <w:shd w:val="clear" w:color="auto" w:fill="FFFFFF"/>
        </w:rPr>
        <w:t>o miejsca dostawy oraz jej ubezpieczenia na czas transportu obciążają Dostawcę.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</w:t>
      </w:r>
      <w:del w:id="2" w:author="Chorągiew ZHP" w:date="2019-08-05T08:47:00Z">
        <w:r w:rsidDel="0001722F">
          <w:rPr>
            <w:rFonts w:ascii="Calibri" w:eastAsia="Calibri" w:hAnsi="Calibri"/>
            <w:b/>
            <w:sz w:val="22"/>
            <w:szCs w:val="22"/>
          </w:rPr>
          <w:delText xml:space="preserve"> i Harmonogram</w:delText>
        </w:r>
      </w:del>
      <w:r>
        <w:rPr>
          <w:rFonts w:ascii="Calibri" w:eastAsia="Calibri" w:hAnsi="Calibri"/>
          <w:b/>
          <w:sz w:val="22"/>
          <w:szCs w:val="22"/>
        </w:rPr>
        <w:t xml:space="preserve">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ins w:id="3" w:author="Chorągiew ZHP" w:date="2019-08-04T20:25:00Z"/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183C550A" w:rsidR="00D72378" w:rsidRPr="00DF73EA" w:rsidRDefault="00C00C91" w:rsidP="00DF73EA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Za dzień wykonania umowy przyjmuje się dzień przekazania lokomotywy</w:t>
      </w:r>
      <w:r w:rsidR="00DF73EA">
        <w:rPr>
          <w:rFonts w:eastAsia="Times New Roman"/>
          <w:shd w:val="clear" w:color="auto" w:fill="FFFFFF"/>
        </w:rPr>
        <w:t>, tj.</w:t>
      </w:r>
      <w:r>
        <w:rPr>
          <w:rFonts w:eastAsia="Times New Roman"/>
          <w:shd w:val="clear" w:color="auto" w:fill="FFFFFF"/>
        </w:rPr>
        <w:t xml:space="preserve"> </w:t>
      </w:r>
      <w:r w:rsidR="00DF73EA" w:rsidRPr="00DF73EA">
        <w:rPr>
          <w:rFonts w:eastAsia="Times New Roman"/>
          <w:shd w:val="clear" w:color="auto" w:fill="FFFFFF"/>
        </w:rPr>
        <w:t>momen</w:t>
      </w:r>
      <w:r w:rsidR="00DF73EA">
        <w:rPr>
          <w:rFonts w:eastAsia="Times New Roman"/>
          <w:shd w:val="clear" w:color="auto" w:fill="FFFFFF"/>
        </w:rPr>
        <w:t>t</w:t>
      </w:r>
      <w:r w:rsidR="00DF73EA" w:rsidRPr="00DF73EA">
        <w:rPr>
          <w:rFonts w:eastAsia="Times New Roman"/>
          <w:shd w:val="clear" w:color="auto" w:fill="FFFFFF"/>
        </w:rPr>
        <w:t xml:space="preserve"> dostawy lokomotywy w miejsce wskazane przez zamawiającego </w:t>
      </w:r>
      <w:r>
        <w:rPr>
          <w:rFonts w:eastAsia="Times New Roman"/>
          <w:shd w:val="clear" w:color="auto" w:fill="FFFFFF"/>
        </w:rPr>
        <w:t xml:space="preserve">– data podpisania bezusterkowego protokołu odbioru końcowego, zgodnie z warunkami określonymi w treści umowy. </w:t>
      </w:r>
    </w:p>
    <w:p w14:paraId="4B6C389A" w14:textId="7A3BD61A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kinga.adamska@laude.pl,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Odbiór techniczny przedmiotu umowy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686BDB1A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Odbiorca </w:t>
      </w:r>
      <w:r w:rsidRPr="00DF73EA">
        <w:t>dokona</w:t>
      </w:r>
      <w:r>
        <w:t xml:space="preserve"> odbioru technicznego lokomotywy.</w:t>
      </w:r>
    </w:p>
    <w:p w14:paraId="2157E656" w14:textId="77777777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>Odbiór techniczny odbędzie się w siedzibie Dostawcy z udziałem osób upoważnionych w imieniu Odbiorcy, będących pracownikami Odbiorcy.</w:t>
      </w:r>
    </w:p>
    <w:p w14:paraId="442C2551" w14:textId="77777777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>Do lokomotywy zostaną dołączone wszystkie dokumenty wymagane przepisami prawa polskiego, w szczególności: Rozporządzeniem Ministra Infrastruktury z dnia 12 października 2005r. w sprawie ogólnych warunków technicznych eksploatacji pojazdów kolejowych, w tym:</w:t>
      </w:r>
    </w:p>
    <w:p w14:paraId="6CA0777B" w14:textId="7B18A06F" w:rsidR="00D72378" w:rsidRDefault="00C00C91">
      <w:pPr>
        <w:pStyle w:val="Akapitzlist"/>
        <w:numPr>
          <w:ilvl w:val="0"/>
          <w:numId w:val="8"/>
        </w:numPr>
        <w:ind w:left="360"/>
      </w:pPr>
      <w:r>
        <w:t xml:space="preserve">Ogólne rysunki lokomotywy oraz urządzeń </w:t>
      </w:r>
      <w:r w:rsidRPr="00DF73EA">
        <w:t>na nią</w:t>
      </w:r>
      <w:r>
        <w:t xml:space="preserve"> się składających z wyjaśnieniem użytych pojęć</w:t>
      </w:r>
      <w:ins w:id="4" w:author="." w:date="2019-07-25T14:44:00Z">
        <w:r>
          <w:t>,</w:t>
        </w:r>
      </w:ins>
    </w:p>
    <w:p w14:paraId="63148877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 xml:space="preserve">zatwierdzona Dokumentacja Systemu Utrzymania </w:t>
      </w:r>
      <w:r w:rsidRPr="00DF73EA">
        <w:t>lokomotywy z</w:t>
      </w:r>
      <w:r>
        <w:t>atwierdzona przez producenta jako gwaranta,</w:t>
      </w:r>
    </w:p>
    <w:p w14:paraId="25C434E5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 xml:space="preserve">Dokumentacja </w:t>
      </w:r>
      <w:r w:rsidRPr="00DF73EA">
        <w:t>Techniczno</w:t>
      </w:r>
      <w:ins w:id="5" w:author="." w:date="2019-07-25T14:44:00Z">
        <w:r w:rsidRPr="00DF73EA">
          <w:t>-</w:t>
        </w:r>
      </w:ins>
      <w:del w:id="6" w:author="." w:date="2019-07-25T14:44:00Z">
        <w:r w:rsidRPr="00DF73EA">
          <w:delText xml:space="preserve"> </w:delText>
        </w:r>
      </w:del>
      <w:r w:rsidRPr="00DF73EA">
        <w:t>Ruch</w:t>
      </w:r>
      <w:r>
        <w:t>owa oraz Warunki Techniczne Wykonania i Odbioru,</w:t>
      </w:r>
    </w:p>
    <w:p w14:paraId="732DEBBD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 xml:space="preserve">Instrukcje obsługi, konserwacji i napraw, karty cyklu przeglądowo-naprawczego, </w:t>
      </w:r>
      <w:r w:rsidRPr="00DF73EA">
        <w:t>cykl napraw wszystkich podzespołów, które nie będą zgodne</w:t>
      </w:r>
      <w:r>
        <w:t xml:space="preserve"> z cyklem wyznaczonym w DSU</w:t>
      </w:r>
      <w:ins w:id="7" w:author="." w:date="2019-07-25T14:44:00Z">
        <w:r>
          <w:t>,</w:t>
        </w:r>
      </w:ins>
      <w:del w:id="8" w:author="." w:date="2019-07-25T14:44:00Z">
        <w:r>
          <w:delText>.</w:delText>
        </w:r>
      </w:del>
    </w:p>
    <w:p w14:paraId="43B9947E" w14:textId="29E1FF67" w:rsidR="00D72378" w:rsidRDefault="00C00C91">
      <w:pPr>
        <w:pStyle w:val="Akapitzlist"/>
        <w:numPr>
          <w:ilvl w:val="0"/>
          <w:numId w:val="8"/>
        </w:numPr>
        <w:ind w:left="360"/>
      </w:pPr>
      <w:r>
        <w:t xml:space="preserve">Zamawiający wymaga udzielenia gwarancji jakości </w:t>
      </w:r>
      <w:r w:rsidRPr="00DF73EA">
        <w:t>na lokomotywę (jej poszczególne elementy), jej programowanie</w:t>
      </w:r>
      <w:r>
        <w:t xml:space="preserve"> oraz sporządzoną Dokumentację, a także rękojmi </w:t>
      </w:r>
      <w:r w:rsidRPr="00DF73EA">
        <w:t>na lokomotywę, na okr</w:t>
      </w:r>
      <w:r>
        <w:t xml:space="preserve">es 24 miesięcy oraz 60 miesięcy na konstrukcję nośną pudła, w tym ostoi oraz ramy wózków,  </w:t>
      </w:r>
    </w:p>
    <w:p w14:paraId="41826FBA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>zezwolenie na dopuszczenie do eksploatacji typu lokomotywy w Polsce,</w:t>
      </w:r>
    </w:p>
    <w:p w14:paraId="44051720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>inne dokumenty mogące mieć wpływ na prawidłową bieżącą eksploatację, tj.:</w:t>
      </w:r>
    </w:p>
    <w:p w14:paraId="1254F753" w14:textId="77777777" w:rsidR="00D72378" w:rsidRDefault="00C00C91">
      <w:pPr>
        <w:pStyle w:val="Akapitzlist"/>
        <w:numPr>
          <w:ilvl w:val="0"/>
          <w:numId w:val="8"/>
        </w:numPr>
        <w:ind w:left="360"/>
      </w:pPr>
      <w:r>
        <w:t>Raport z nadania numeru EVN, w tym odniesienie wpisu do NVR,</w:t>
      </w:r>
    </w:p>
    <w:p w14:paraId="60A0F6AE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Instrukcja obsługi dla maszynisty,</w:t>
      </w:r>
    </w:p>
    <w:p w14:paraId="1A244EA6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Świadectwo ukończenia produkcji,</w:t>
      </w:r>
    </w:p>
    <w:p w14:paraId="7DE9FD2F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Bezterminowe zezwolenie na dopuszczenie do eksploatacji pojazdu kolejowego zgodnego z TSI, wydane przez Prezesa UTK,</w:t>
      </w:r>
    </w:p>
    <w:p w14:paraId="14A2EDD6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 xml:space="preserve">Dokument potwierdzający weryfikację oraz deklarację zgodności z dopuszczonym typem </w:t>
      </w:r>
      <w:r>
        <w:lastRenderedPageBreak/>
        <w:t>pojazdu kolejowego,</w:t>
      </w:r>
    </w:p>
    <w:p w14:paraId="498AE4A9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Wszystkie deklaracje weryfikacji WE podsystemu potwierdzające zgodność pojazdu kolejowego z TSI,</w:t>
      </w:r>
    </w:p>
    <w:p w14:paraId="707310E4" w14:textId="77777777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Dokumenty potwierdzające legalizację zbiorników sprężonego powietrza,</w:t>
      </w:r>
    </w:p>
    <w:p w14:paraId="095BF171" w14:textId="15D9C2AB" w:rsidR="00D72378" w:rsidRDefault="00C00C91">
      <w:pPr>
        <w:pStyle w:val="Akapitzlist"/>
        <w:widowControl w:val="0"/>
        <w:numPr>
          <w:ilvl w:val="1"/>
          <w:numId w:val="14"/>
        </w:numPr>
        <w:suppressAutoHyphens/>
        <w:ind w:left="1440" w:hanging="360"/>
      </w:pPr>
      <w:r>
        <w:t>Protokoły pomiarów zestawów kołowych (dokumenty z produkcji przewidziane w dokumentacji)</w:t>
      </w:r>
      <w:r w:rsidRPr="00DF73EA">
        <w:t>.</w:t>
      </w:r>
    </w:p>
    <w:p w14:paraId="274A4435" w14:textId="77777777" w:rsidR="00D72378" w:rsidRDefault="00C00C91">
      <w:pPr>
        <w:pStyle w:val="Akapitzlist"/>
        <w:widowControl w:val="0"/>
        <w:suppressAutoHyphens/>
        <w:ind w:left="360"/>
      </w:pPr>
      <w:r>
        <w:t>Wymaga się, aby 1 komplet dokumentów przetłumaczony został przez tłumacza przysięgłego na język polski (jeśli dotyczy).</w:t>
      </w:r>
    </w:p>
    <w:p w14:paraId="67277C05" w14:textId="77777777" w:rsidR="00D72378" w:rsidRDefault="00C00C91">
      <w:pPr>
        <w:pStyle w:val="Akapitzlist"/>
        <w:widowControl w:val="0"/>
        <w:suppressAutoHyphens/>
        <w:ind w:left="360"/>
      </w:pPr>
      <w:r>
        <w:t>Wszelkie wyżej wymienione dokumenty muszą wykazywać zgodność z postanowieniami następujących rozporządzeń oraz dyrektyw:</w:t>
      </w:r>
    </w:p>
    <w:p w14:paraId="70CDB2B1" w14:textId="77777777" w:rsidR="00D72378" w:rsidRDefault="00D72378">
      <w:pPr>
        <w:rPr>
          <w:rFonts w:ascii="Arial" w:hAnsi="Arial" w:cs="Arial"/>
          <w:color w:val="000000"/>
        </w:rPr>
      </w:pPr>
    </w:p>
    <w:p w14:paraId="1E4D1934" w14:textId="77777777" w:rsidR="00D72378" w:rsidRDefault="00C00C91">
      <w:pPr>
        <w:pStyle w:val="Akapitzlist"/>
        <w:numPr>
          <w:ilvl w:val="0"/>
          <w:numId w:val="1"/>
        </w:numPr>
        <w:ind w:left="1146" w:hanging="360"/>
        <w:rPr>
          <w:color w:val="000000"/>
        </w:rPr>
      </w:pPr>
      <w:r>
        <w:rPr>
          <w:b/>
          <w:bCs/>
          <w:color w:val="000000"/>
        </w:rPr>
        <w:t>2016/798</w:t>
      </w:r>
      <w:r>
        <w:rPr>
          <w:color w:val="000000"/>
        </w:rPr>
        <w:t>–Dyrektywa o bezpieczeństwie kolei</w:t>
      </w:r>
    </w:p>
    <w:p w14:paraId="0ECC9EC2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2018/762</w:t>
      </w:r>
      <w:r>
        <w:rPr>
          <w:color w:val="000000"/>
        </w:rPr>
        <w:t>–Wspólne metody oceny bezpieczeństwa w odniesieniu do wymogów dotyczących systemu zarządzania bezpieczeństwem</w:t>
      </w:r>
    </w:p>
    <w:p w14:paraId="5AF33B29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2018/763</w:t>
      </w:r>
      <w:r>
        <w:rPr>
          <w:color w:val="000000"/>
        </w:rPr>
        <w:t>–Praktyczne zasady wydawania jednolitych certyfikatów bezpieczeństwa przedsiębiorstwom kolejowym</w:t>
      </w:r>
    </w:p>
    <w:p w14:paraId="4031870F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2015/995</w:t>
      </w:r>
      <w:r>
        <w:rPr>
          <w:color w:val="000000"/>
        </w:rPr>
        <w:t>–Techniczna specyfikacja interoperacyjności w zakresie podsystemu „Ruch kolejowy”</w:t>
      </w:r>
    </w:p>
    <w:p w14:paraId="47172B42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2019/773</w:t>
      </w:r>
      <w:r>
        <w:rPr>
          <w:color w:val="000000"/>
        </w:rPr>
        <w:t>–Techniczna specyfikacja interoperacyjności w zakresie podsystemu „Ruch kolejowy”</w:t>
      </w:r>
    </w:p>
    <w:p w14:paraId="5EE35087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402/2013</w:t>
      </w:r>
      <w:r>
        <w:rPr>
          <w:color w:val="000000"/>
        </w:rPr>
        <w:t>–Wspólna metoda oceny bezpieczeństwa w zakresie wyceny i oceny ryzyka</w:t>
      </w:r>
    </w:p>
    <w:p w14:paraId="519524CE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1078/2012</w:t>
      </w:r>
      <w:r>
        <w:rPr>
          <w:color w:val="000000"/>
        </w:rPr>
        <w:t>–Wspólna metoda oceny bezpieczeństwa w odniesieniu do monitorowania</w:t>
      </w:r>
    </w:p>
    <w:p w14:paraId="61B1E3E7" w14:textId="77777777" w:rsidR="00D72378" w:rsidRDefault="00C00C91">
      <w:pPr>
        <w:pStyle w:val="Akapitzlist"/>
        <w:numPr>
          <w:ilvl w:val="0"/>
          <w:numId w:val="1"/>
        </w:numPr>
        <w:spacing w:after="10"/>
        <w:ind w:left="1146" w:hanging="360"/>
        <w:rPr>
          <w:color w:val="000000"/>
        </w:rPr>
      </w:pPr>
      <w:r>
        <w:rPr>
          <w:b/>
          <w:bCs/>
          <w:color w:val="000000"/>
        </w:rPr>
        <w:t>2018/761</w:t>
      </w:r>
      <w:r>
        <w:rPr>
          <w:color w:val="000000"/>
        </w:rPr>
        <w:t>–Wspólne metody oceny bezpieczeństwa w odniesieniu do nadzoru</w:t>
      </w:r>
    </w:p>
    <w:p w14:paraId="6DE133CF" w14:textId="77777777" w:rsidR="00D72378" w:rsidRDefault="00C00C91">
      <w:pPr>
        <w:pStyle w:val="Default"/>
        <w:numPr>
          <w:ilvl w:val="0"/>
          <w:numId w:val="1"/>
        </w:numPr>
        <w:spacing w:after="10"/>
        <w:ind w:left="114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2016/797</w:t>
      </w:r>
      <w:r>
        <w:rPr>
          <w:sz w:val="22"/>
          <w:szCs w:val="22"/>
        </w:rPr>
        <w:t>–Dyrektywa w sprawie Interoperacyjności kolei</w:t>
      </w:r>
    </w:p>
    <w:p w14:paraId="738D81D6" w14:textId="77777777" w:rsidR="00D72378" w:rsidRDefault="00C00C91">
      <w:pPr>
        <w:pStyle w:val="Default"/>
        <w:numPr>
          <w:ilvl w:val="0"/>
          <w:numId w:val="1"/>
        </w:numPr>
        <w:ind w:left="114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2007/59</w:t>
      </w:r>
      <w:r>
        <w:rPr>
          <w:sz w:val="22"/>
          <w:szCs w:val="22"/>
        </w:rPr>
        <w:t>–Dyrektywa o maszynistach</w:t>
      </w:r>
    </w:p>
    <w:p w14:paraId="16BADADE" w14:textId="77777777" w:rsidR="00D72378" w:rsidRDefault="00C00C91">
      <w:pPr>
        <w:pStyle w:val="Default"/>
        <w:numPr>
          <w:ilvl w:val="0"/>
          <w:numId w:val="1"/>
        </w:numPr>
        <w:spacing w:after="10"/>
        <w:ind w:left="114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2016/796</w:t>
      </w:r>
      <w:r>
        <w:rPr>
          <w:sz w:val="22"/>
          <w:szCs w:val="22"/>
        </w:rPr>
        <w:t>–Rozporządzenie w sprawie Agencji (ERA)</w:t>
      </w:r>
    </w:p>
    <w:p w14:paraId="196B2E53" w14:textId="77777777" w:rsidR="00D72378" w:rsidRDefault="00C00C91">
      <w:pPr>
        <w:pStyle w:val="Default"/>
        <w:numPr>
          <w:ilvl w:val="0"/>
          <w:numId w:val="1"/>
        </w:numPr>
        <w:spacing w:after="10"/>
        <w:ind w:left="114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2018/764</w:t>
      </w:r>
      <w:r>
        <w:rPr>
          <w:sz w:val="22"/>
          <w:szCs w:val="22"/>
        </w:rPr>
        <w:t>–Honoraria i opłaty pobierane przez Agencję (ERA)</w:t>
      </w:r>
    </w:p>
    <w:p w14:paraId="3FDCD80E" w14:textId="77777777" w:rsidR="00D72378" w:rsidRDefault="00C00C91">
      <w:pPr>
        <w:pStyle w:val="Default"/>
        <w:numPr>
          <w:ilvl w:val="0"/>
          <w:numId w:val="1"/>
        </w:numPr>
        <w:spacing w:after="10"/>
        <w:ind w:left="1146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2018/867</w:t>
      </w:r>
      <w:r>
        <w:rPr>
          <w:sz w:val="22"/>
          <w:szCs w:val="22"/>
        </w:rPr>
        <w:t>–Regulamin Rad Odwoławczych Agencji (ERA)</w:t>
      </w:r>
    </w:p>
    <w:p w14:paraId="7F3F9994" w14:textId="77777777" w:rsidR="00D72378" w:rsidRDefault="00C00C91">
      <w:pPr>
        <w:pStyle w:val="Default"/>
        <w:numPr>
          <w:ilvl w:val="0"/>
          <w:numId w:val="1"/>
        </w:numPr>
        <w:ind w:left="1146" w:hanging="360"/>
        <w:rPr>
          <w:sz w:val="22"/>
          <w:szCs w:val="22"/>
        </w:rPr>
      </w:pPr>
      <w:r>
        <w:rPr>
          <w:sz w:val="22"/>
          <w:szCs w:val="22"/>
        </w:rPr>
        <w:t>Techniczne specyfikacje interoperacyjności odnoszące się do podsystemów strukturalnych (ETCS, wagony, etc.)</w:t>
      </w:r>
    </w:p>
    <w:p w14:paraId="45F3AF7D" w14:textId="77777777" w:rsidR="00D72378" w:rsidRDefault="00D72378">
      <w:pPr>
        <w:pStyle w:val="Akapitzlist"/>
        <w:widowControl w:val="0"/>
        <w:suppressAutoHyphens/>
        <w:ind w:left="360"/>
      </w:pPr>
    </w:p>
    <w:p w14:paraId="30A01777" w14:textId="77777777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>O przygotowaniu lokomotyw</w:t>
      </w:r>
      <w:ins w:id="9" w:author="." w:date="2019-07-25T14:44:00Z">
        <w:r>
          <w:t>y</w:t>
        </w:r>
      </w:ins>
      <w:r>
        <w:t xml:space="preserve"> do przeprowadzenia odbioru technicznego Dostawca zawiadomi Odbiorcę przez wysłanie zawiadomienia pocztą elektroniczną na adres: kinga.adamska@laude.pl</w:t>
      </w:r>
      <w:del w:id="10" w:author="." w:date="2019-07-25T14:44:00Z">
        <w:r>
          <w:delText xml:space="preserve"> </w:delText>
        </w:r>
      </w:del>
      <w:r>
        <w:t>.</w:t>
      </w:r>
    </w:p>
    <w:p w14:paraId="08B10DE5" w14:textId="43344DB4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 ilości, jakości i kompletności, wysłać Odbiorcy informację o gotowości Towaru do odbioru, a Odbiorca uzgodnić datę przybycia jego upoważnionych przedstawicieli w celu odbioru oraz na własny koszt wysłać przedstawiciela po odbiór Towaru.</w:t>
      </w:r>
    </w:p>
    <w:p w14:paraId="0B6EBF9E" w14:textId="77777777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>W przypadku nieprzystąpienia Odbiorcy do odbioru technicznego w terminie 7 dni od ustalonego przez Strony terminu, lokomotywę uznaje się za zatwierdzoną pod względem technicznym przez Zamawiającego. Ponadto lokomotywę uznaje się za odebraną bez uwag przez Zamawiającego, a jej dostawę za należycie zrealizowaną, jeżeli przed dokonaniem odbioru Zamawiający rozpocznie komercyjną jej eksploatacj</w:t>
      </w:r>
      <w:ins w:id="11" w:author="." w:date="2019-07-25T14:44:00Z">
        <w:r>
          <w:t>ę</w:t>
        </w:r>
      </w:ins>
      <w:del w:id="12" w:author="Chorągiew ZHP" w:date="2019-08-04T21:13:00Z">
        <w:r w:rsidDel="005F7F15">
          <w:rPr>
            <w:highlight w:val="yellow"/>
          </w:rPr>
          <w:delText>e</w:delText>
        </w:r>
      </w:del>
      <w:r>
        <w:t xml:space="preserve">. </w:t>
      </w:r>
    </w:p>
    <w:p w14:paraId="32B9D76E" w14:textId="3C5E39E0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Protokół odbioru technicznego lokomotywy. W przypadku wykrycia przez Zamawiającego w trakcie odbioru technicznego usterek technicznych, Strony nie uwzględniają lokomotywy w Protokole odbioru technicznego, natomiast sporządzają oddzielną listę usterek ze wskazaniem terminu ich usunięcia. Zamawiający nie może odmówić odbioru lokomotywy </w:t>
      </w:r>
      <w:r>
        <w:lastRenderedPageBreak/>
        <w:t>w przypadku stwierdzenia podczas odbioru nieistotnych usterek, nieuniemożliwiających jej eksploatację</w:t>
      </w:r>
      <w:r w:rsidR="00142947">
        <w:t>, pod warunkiem dostarczenia przez Dostawcę oświadczenia o terminie usunięcia tych usterek z obowiązkiem przejęcia kosztów powiązanych (wyłączenia, zajęcia toru itd.)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20C80EA9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ins w:id="13" w:author="Microsoft Office User" w:date="2019-08-05T10:46:00Z">
        <w:r>
          <w:rPr>
            <w:rFonts w:ascii="Calibri" w:eastAsia="Calibri" w:hAnsi="Calibri"/>
            <w:b/>
            <w:sz w:val="22"/>
            <w:szCs w:val="22"/>
          </w:rPr>
          <w:t xml:space="preserve">Dostawa i </w:t>
        </w:r>
      </w:ins>
      <w:del w:id="14" w:author="Microsoft Office User" w:date="2019-08-05T10:46:00Z">
        <w:r w:rsidR="00C00C91" w:rsidDel="00FC74FA">
          <w:rPr>
            <w:rFonts w:ascii="Calibri" w:eastAsia="Calibri" w:hAnsi="Calibri"/>
            <w:b/>
            <w:sz w:val="22"/>
            <w:szCs w:val="22"/>
          </w:rPr>
          <w:delText>W</w:delText>
        </w:r>
      </w:del>
      <w:ins w:id="15" w:author="Microsoft Office User" w:date="2019-08-05T10:46:00Z">
        <w:r>
          <w:rPr>
            <w:rFonts w:ascii="Calibri" w:eastAsia="Calibri" w:hAnsi="Calibri"/>
            <w:b/>
            <w:sz w:val="22"/>
            <w:szCs w:val="22"/>
          </w:rPr>
          <w:t>w</w:t>
        </w:r>
      </w:ins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>Odbiorca zapłaci Dostawcy wynagrodzenie (cenę) za dostawę lokomotywy, zgodnie z warunkami przewidzianymi Umową, na warunkach przewidzianych w niniejszym paragrafie.</w:t>
      </w:r>
    </w:p>
    <w:p w14:paraId="4EA51182" w14:textId="77777777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>Całkowita wartość wynagrodzenia netto przedmiotu umowy, tj. 1 sztuki 4-osiowej lokomotywy wielosystemowej wynosi …………………</w:t>
      </w:r>
      <w:proofErr w:type="gramStart"/>
      <w:r>
        <w:t>…….</w:t>
      </w:r>
      <w:proofErr w:type="gramEnd"/>
      <w:r>
        <w:t xml:space="preserve">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2247D195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>Całkowitą wartość wynagrodzenia określa Specyfikacja techniczna, sporządzona do niniejszej Umowy, która po podpisaniu jej przez Strony stanowi integralną część niniejszej Umowy.</w:t>
      </w:r>
    </w:p>
    <w:p w14:paraId="0423C157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lokomotywy zgodnie z dopuszczalnymi warunkami Wykonawcy, oznakowanie – zgodnie z przepisami. </w:t>
      </w:r>
    </w:p>
    <w:p w14:paraId="6ABCD7AE" w14:textId="6E696A7E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Wynagrodzenie Odbiorca za</w:t>
      </w:r>
      <w:r w:rsidRPr="00AD4AFC">
        <w:t>p</w:t>
      </w:r>
      <w:r>
        <w:t xml:space="preserve">łaci Dostawcy w terminie 30 dni od dnia dostawy, pod warunkiem podpisania przez Strony bezusterkowego protokołu odbioru </w:t>
      </w:r>
      <w:del w:id="16" w:author="Microsoft Office User" w:date="2019-08-05T10:45:00Z">
        <w:r w:rsidDel="00FC74FA">
          <w:delText xml:space="preserve">technicznego </w:delText>
        </w:r>
      </w:del>
      <w:ins w:id="17" w:author="Microsoft Office User" w:date="2019-08-05T10:45:00Z">
        <w:r w:rsidR="00FC74FA">
          <w:t>końc</w:t>
        </w:r>
      </w:ins>
      <w:ins w:id="18" w:author="Microsoft Office User" w:date="2019-08-05T10:46:00Z">
        <w:r w:rsidR="00FC74FA">
          <w:t>owego</w:t>
        </w:r>
      </w:ins>
      <w:ins w:id="19" w:author="Microsoft Office User" w:date="2019-08-05T10:45:00Z">
        <w:r w:rsidR="00FC74FA">
          <w:t xml:space="preserve"> </w:t>
        </w:r>
      </w:ins>
      <w:r>
        <w:t xml:space="preserve">i otrzymania prawidłowo wystawionej faktury VAT 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>Zapłata za dostarczoną lokomotywę nastąpi w formie przelewu bankowego na rachunek bankowy Dostawcy prowadzony w banku: ………………………</w:t>
      </w:r>
      <w:proofErr w:type="gramStart"/>
      <w:r>
        <w:t>…….</w:t>
      </w:r>
      <w:proofErr w:type="gramEnd"/>
      <w:r>
        <w:t>o numerze:</w:t>
      </w:r>
    </w:p>
    <w:p w14:paraId="66FB0BDC" w14:textId="77777777" w:rsidR="00D72378" w:rsidRDefault="00C00C91" w:rsidP="00AD4AFC">
      <w:pPr>
        <w:pStyle w:val="Akapitzlist"/>
        <w:ind w:left="426" w:hanging="426"/>
        <w:rPr>
          <w:b/>
        </w:rPr>
      </w:pPr>
      <w:r>
        <w:rPr>
          <w:b/>
        </w:rPr>
        <w:t>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Cs/>
        </w:rPr>
        <w:t>w terminie 30 dni od wystawienia faktury.</w:t>
      </w:r>
    </w:p>
    <w:p w14:paraId="4802DF86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del w:id="20" w:author="." w:date="2019-07-25T14:44:00Z">
        <w:r>
          <w:delText xml:space="preserve"> </w:delText>
        </w:r>
      </w:del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64CB4E4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wykona Umowy w sposób określony w jej treści, a w szczególności nie dotrzyma terminu dostawy lokomotywy wskazanego </w:t>
      </w:r>
      <w:r w:rsidR="00F81245">
        <w:rPr>
          <w:color w:val="000000"/>
        </w:rPr>
        <w:t>w treści niniejszej Umowy</w:t>
      </w:r>
      <w:r>
        <w:rPr>
          <w:color w:val="000000"/>
        </w:rPr>
        <w:t xml:space="preserve">, a opóźnienie będzie większe </w:t>
      </w:r>
      <w:r>
        <w:t xml:space="preserve">niż </w:t>
      </w:r>
      <w:r w:rsidR="00F81245">
        <w:t xml:space="preserve">29 </w:t>
      </w:r>
      <w:r>
        <w:t xml:space="preserve">dni, </w:t>
      </w:r>
      <w:r>
        <w:rPr>
          <w:color w:val="000000"/>
        </w:rPr>
        <w:t>Zamawiającemu przysługuje prawo odstąpienia od umowy.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21" w:name="_Hlk3655532"/>
      <w:bookmarkEnd w:id="21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77777777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dostarczoną lokomotywę na okres 24 miesięcy oraz 60 miesięcy na konstrukcję nośną pudła, w tym ostoi oraz ramy wózków, od dnia odbioru technicznego lokomotywy.</w:t>
      </w:r>
    </w:p>
    <w:p w14:paraId="1137658D" w14:textId="77777777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dostarczona lokomotywa lub jej części nie spełnia</w:t>
      </w:r>
      <w:del w:id="22" w:author="Agnieszka Celmer" w:date="2019-07-30T16:59:00Z">
        <w:r>
          <w:delText>ją</w:delText>
        </w:r>
      </w:del>
      <w:r>
        <w:t xml:space="preserve"> wymagań określonych w Umowie, Odbiorca ma prawo żądania wymiany lokomotywy lub jej części na takie, które wymagania spełniają, lub ich naprawy, lub zapewnienia innych usług ustalonych wspólnie z Dostawcą. </w:t>
      </w:r>
    </w:p>
    <w:p w14:paraId="153F9068" w14:textId="77777777" w:rsidR="00D72378" w:rsidRPr="00FC74FA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  <w:rPrChange w:id="23" w:author="Microsoft Office User" w:date="2019-08-05T10:39:00Z">
            <w:rPr>
              <w:rFonts w:ascii="Calibri" w:eastAsia="Calibri" w:hAnsi="Calibri"/>
              <w:szCs w:val="22"/>
            </w:rPr>
          </w:rPrChange>
        </w:rPr>
      </w:pPr>
      <w:r>
        <w:rPr>
          <w:rFonts w:ascii="Calibri" w:eastAsia="Calibri" w:hAnsi="Calibri"/>
          <w:szCs w:val="22"/>
          <w:lang w:val="pl-PL"/>
        </w:rPr>
        <w:t>Zapis ma zastosowanie wyłącznie w okresie gwarancji na dostarczone lokomotywy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77777777" w:rsidR="00D72378" w:rsidRPr="00FC74FA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  <w:rPrChange w:id="24" w:author="Microsoft Office User" w:date="2019-08-05T10:39:00Z">
            <w:rPr>
              <w:rFonts w:ascii="Calibri" w:eastAsia="Calibri" w:hAnsi="Calibri"/>
              <w:szCs w:val="22"/>
            </w:rPr>
          </w:rPrChange>
        </w:rPr>
      </w:pPr>
      <w:r>
        <w:rPr>
          <w:rFonts w:ascii="Calibri" w:eastAsia="Calibri" w:hAnsi="Calibri"/>
          <w:szCs w:val="22"/>
          <w:lang w:val="pl-PL"/>
        </w:rPr>
        <w:lastRenderedPageBreak/>
        <w:t>Uszkodzenia lub niesprawności spowodowane niewłaściwym użyciem lub niewłaściwym postępowaniem z lokomotywą przez Zamawiającego lub osoby trzecie a także postępowanie niezgodne z instrukcjami dostarczonymi wraz z dokumentacją przez Wykonawcę;</w:t>
      </w:r>
    </w:p>
    <w:p w14:paraId="034AA7A5" w14:textId="77777777" w:rsidR="00D72378" w:rsidRPr="00FC74FA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  <w:rPrChange w:id="25" w:author="Microsoft Office User" w:date="2019-08-05T10:39:00Z">
            <w:rPr>
              <w:rFonts w:ascii="Calibri" w:eastAsia="Calibri" w:hAnsi="Calibri"/>
              <w:szCs w:val="22"/>
            </w:rPr>
          </w:rPrChange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620E16D8" w14:textId="4C2941C3" w:rsidR="00D72378" w:rsidRDefault="00C00C91" w:rsidP="00F81245">
      <w:pPr>
        <w:pStyle w:val="Akapitzlist"/>
        <w:numPr>
          <w:ilvl w:val="0"/>
          <w:numId w:val="2"/>
        </w:numPr>
        <w:tabs>
          <w:tab w:val="left" w:pos="993"/>
        </w:tabs>
        <w:ind w:left="851" w:hanging="360"/>
      </w:pPr>
      <w:r>
        <w:t xml:space="preserve">Wykonawca jest upoważniony do usunięcia zgłoszonych uszkodzeń według własnego uznania poprzez ich naprawę lub wymianę uszkodzonych części. Ponadto, Wykonawca może zatrudnić osoby trzecie do wykonywania obowiązków z tytułu gwarancji udzielonej na dostarczone lokomotywy. Okres gwarancji na wymienione uszkodzone części zaczyna się na nowo z datą wymiany tej części. Jednakże, okres gwarancji na lokomotywę, włączając wymienione części lokomotywy, wygasa najpóźniej </w:t>
      </w:r>
      <w:del w:id="26" w:author="Microsoft Office User" w:date="2019-08-05T10:54:00Z">
        <w:r w:rsidR="00F81245" w:rsidDel="00337815">
          <w:delText xml:space="preserve">24 </w:delText>
        </w:r>
        <w:r w:rsidDel="00337815">
          <w:delText xml:space="preserve"> miesi</w:delText>
        </w:r>
        <w:r w:rsidR="00F81245" w:rsidDel="00337815">
          <w:delText>ące</w:delText>
        </w:r>
      </w:del>
      <w:r w:rsidR="00337815">
        <w:t>24 miesiące</w:t>
      </w:r>
      <w:r>
        <w:t xml:space="preserve"> od daty rozpoczęcia okresu gwarancji zgodnie </w:t>
      </w:r>
      <w:r w:rsidRPr="00F81245">
        <w:t xml:space="preserve">z par. </w:t>
      </w:r>
      <w:proofErr w:type="gramStart"/>
      <w:r w:rsidRPr="00F81245">
        <w:t>7.1</w:t>
      </w:r>
      <w:r>
        <w:t xml:space="preserve"> ,</w:t>
      </w:r>
      <w:proofErr w:type="gramEnd"/>
      <w:r>
        <w:t xml:space="preserve"> a okres gwarancji na pudło lokomotywy oraz ramy wózków wygasa najpóźniej </w:t>
      </w:r>
      <w:r w:rsidR="00F81245">
        <w:t>60</w:t>
      </w:r>
      <w:r>
        <w:t xml:space="preserve"> miesi</w:t>
      </w:r>
      <w:r w:rsidR="00F81245">
        <w:t>ę</w:t>
      </w:r>
      <w:r>
        <w:t>c</w:t>
      </w:r>
      <w:r w:rsidR="00F81245">
        <w:t>y</w:t>
      </w:r>
      <w:r>
        <w:t xml:space="preserve"> od daty rozpoczęcia okresu gwarancji zgodnie </w:t>
      </w:r>
      <w:r w:rsidRPr="00F81245">
        <w:t>z par. 7.1.</w:t>
      </w:r>
    </w:p>
    <w:p w14:paraId="518F3543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Odbiorca zgłosi Dostawcy poprzez przesłanie na adres </w:t>
      </w:r>
      <w:proofErr w:type="gramStart"/>
      <w:r>
        <w:t>e-mail:…</w:t>
      </w:r>
      <w:proofErr w:type="gramEnd"/>
      <w:r>
        <w:t>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lokomotywy do miejsca wykonywania przez Wykonawcę obowiązków z tytułu gwarancji leży po stronie Wykonawcy.</w:t>
      </w:r>
    </w:p>
    <w:p w14:paraId="7DFB1F2E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>W razie braku możliwości wymiany lub naprawy, Odbiorca może żądać od Dostawcy zwrotu ceny zapłaconej za wadliwy przedmiot umowy lub jego część. Zamawiającemu zostanie zwrócona cena lokomotywy pomniejszona o kwoty odpowiadające normalnemu zużyciu i amortyzacji w czasie, w którym lokomotywa była używana.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46379505" w14:textId="77777777" w:rsidR="00D72378" w:rsidRDefault="00D72378">
      <w:pPr>
        <w:widowControl/>
        <w:jc w:val="center"/>
        <w:rPr>
          <w:del w:id="27" w:author="." w:date="2019-07-25T14:44:00Z"/>
          <w:rFonts w:ascii="Calibri" w:eastAsia="Calibri" w:hAnsi="Calibri"/>
          <w:b/>
          <w:sz w:val="22"/>
          <w:szCs w:val="22"/>
        </w:rPr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del w:id="28" w:author="." w:date="2019-07-25T14:44:00Z">
        <w:r w:rsidRPr="00F81245">
          <w:rPr>
            <w:color w:val="000000"/>
          </w:rPr>
          <w:delText>j</w:delText>
        </w:r>
      </w:del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07DF556D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  <w:rPr>
          <w:ins w:id="29" w:author="Chorągiew ZHP" w:date="2019-08-04T20:53:00Z"/>
        </w:rPr>
      </w:pPr>
      <w:del w:id="30" w:author="Microsoft Office User" w:date="2019-08-05T10:55:00Z">
        <w:r w:rsidDel="00337815">
          <w:delText>a.</w:delText>
        </w:r>
      </w:del>
      <w:del w:id="31" w:author="Chorągiew ZHP" w:date="2019-08-04T20:53:00Z">
        <w:r w:rsidDel="00F81245">
          <w:delText xml:space="preserve"> </w:delText>
        </w:r>
      </w:del>
      <w:r>
        <w:t>W</w:t>
      </w:r>
      <w:r w:rsidRPr="00F81245">
        <w:t xml:space="preserve"> przypadku dostawy przedmiotu zamówienia po terminie wskazanym w § 4 ust. 1 umowy z winy dostawcy dostawca jest zobowiązany do zapłaty kary umownej na rzecz Odbiorcy w wysokości 0,03% wartości niedostarczonych towarów 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 zapis ten nie obowiązuje, gdy miejsce ma przypadek przywołany w pkt. 4 § 8.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01722F">
        <w:rPr>
          <w:rPrChange w:id="32" w:author="Chorągiew ZHP" w:date="2019-08-05T08:55:00Z">
            <w:rPr>
              <w:highlight w:val="green"/>
            </w:rPr>
          </w:rPrChange>
        </w:rPr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lastRenderedPageBreak/>
        <w:t>Zapłata kar umownych nie zwalnia Stron od obowiązków wynikających z niniejszej Umowy i eliminacji naruszeń.</w:t>
      </w:r>
    </w:p>
    <w:p w14:paraId="02FC64C0" w14:textId="16613F36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lokomotywy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wypowiedzieć Umowę ze skutkiem natychmiastowym, po złożeniu Dostawcy oświadczenia o wypowiedzeniu 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77777777" w:rsidR="00D72378" w:rsidRDefault="00D72378">
      <w:pPr>
        <w:widowControl/>
        <w:jc w:val="center"/>
        <w:rPr>
          <w:ins w:id="33" w:author="." w:date="2019-07-25T14:44:00Z"/>
          <w:rFonts w:ascii="Calibri" w:eastAsia="Calibri" w:hAnsi="Calibri"/>
          <w:b/>
          <w:sz w:val="22"/>
          <w:szCs w:val="22"/>
          <w:highlight w:val="yellow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962D8D">
        <w:rPr>
          <w:rFonts w:ascii="Calibri" w:eastAsia="Calibri" w:hAnsi="Calibri"/>
          <w:b/>
          <w:sz w:val="22"/>
          <w:szCs w:val="22"/>
          <w:rPrChange w:id="34" w:author="Chorągiew ZHP" w:date="2019-08-05T08:58:00Z">
            <w:rPr>
              <w:rFonts w:ascii="Calibri" w:eastAsia="Calibri" w:hAnsi="Calibri"/>
              <w:b/>
              <w:sz w:val="22"/>
              <w:szCs w:val="22"/>
              <w:highlight w:val="yellow"/>
            </w:rPr>
          </w:rPrChange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12F905C1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Pr="008D3952">
        <w:rPr>
          <w:rFonts w:ascii="Calibri" w:eastAsia="Arial Unicode MS" w:hAnsi="Calibri"/>
          <w:sz w:val="22"/>
          <w:szCs w:val="22"/>
        </w:rPr>
        <w:t>lokomotywę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AF492C0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>terminy dostawy lokomotywy,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7885DC31" w14:textId="77777777" w:rsidR="00D72378" w:rsidDel="00962D8D" w:rsidRDefault="00C00C91" w:rsidP="008D3952">
      <w:pPr>
        <w:suppressAutoHyphens/>
        <w:ind w:left="426"/>
        <w:jc w:val="both"/>
        <w:rPr>
          <w:del w:id="35" w:author="Chorągiew ZHP" w:date="2019-08-05T08:58:00Z"/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425D4E7E" w14:textId="77777777" w:rsidR="00D72378" w:rsidRDefault="00D7237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  <w:pPrChange w:id="36" w:author="Chorągiew ZHP" w:date="2019-08-05T08:58:00Z">
          <w:pPr>
            <w:widowControl/>
            <w:jc w:val="center"/>
          </w:pPr>
        </w:pPrChange>
      </w:pP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lastRenderedPageBreak/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lokomotywy, zapewni homologację typu lokomotywy dla wymaganych korytarzy. Odbiorca będzie wspierał w miarę możliwości Wykonawcę w procesie uzyskiwania zezwoleń poprzez udostępnianie wymaganych dokumentów i informacji. </w:t>
      </w:r>
    </w:p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101D500" w14:textId="779C41F8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del w:id="37" w:author="Microsoft Office User" w:date="2019-08-05T10:58:00Z">
        <w:r w:rsidR="008D3952" w:rsidDel="00337815">
          <w:delText>terminie  wskazanym</w:delText>
        </w:r>
      </w:del>
      <w:r w:rsidR="00337815">
        <w:t>terminie wskazanym</w:t>
      </w:r>
      <w:r w:rsidR="008D3952">
        <w:t xml:space="preserve"> przez stronę wzywającą do usunięcia naruszenia</w:t>
      </w:r>
      <w:ins w:id="38" w:author="Chorągiew ZHP" w:date="2019-08-04T21:01:00Z">
        <w:r w:rsidR="008D3952">
          <w:t xml:space="preserve"> </w:t>
        </w:r>
      </w:ins>
      <w:r>
        <w:t>pod rygorem roz</w:t>
      </w:r>
      <w:r>
        <w:lastRenderedPageBreak/>
        <w:t>wiązania umowy. Ma to jednak zastosowanie tylko w</w:t>
      </w:r>
      <w:bookmarkStart w:id="39" w:name="_GoBack"/>
      <w:bookmarkEnd w:id="39"/>
      <w:r>
        <w:t xml:space="preserve">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218FF7C9" w:rsidR="00D72378" w:rsidRDefault="006A0001" w:rsidP="008D3952">
      <w:pPr>
        <w:pStyle w:val="Akapitzlist"/>
        <w:ind w:left="851" w:hanging="425"/>
      </w:pPr>
      <w:ins w:id="40" w:author="Chorągiew ZHP" w:date="2019-08-04T21:07:00Z">
        <w:r>
          <w:t xml:space="preserve">d) </w:t>
        </w:r>
      </w:ins>
      <w:r w:rsidR="00C00C91">
        <w:t>Odbiorca jest upoważniony do wypowiedzenia umowy wyłącznie w przypadku opóźnienia dostawy z przyczyn leżących po stronie Dostawcy, gdy spełniony zostanie minimum jeden z poniższych warunków:</w:t>
      </w:r>
    </w:p>
    <w:p w14:paraId="5D50B01F" w14:textId="3C5579B7" w:rsidR="00D72378" w:rsidRDefault="00C00C91" w:rsidP="006A0001">
      <w:pPr>
        <w:pStyle w:val="Akapitzlist"/>
        <w:ind w:left="1418" w:hanging="709"/>
      </w:pPr>
      <w:r>
        <w:t>i)</w:t>
      </w:r>
      <w:ins w:id="41" w:author="." w:date="2019-07-25T14:44:00Z">
        <w:r>
          <w:tab/>
        </w:r>
      </w:ins>
      <w:del w:id="42" w:author="." w:date="2019-07-25T14:44:00Z">
        <w:r>
          <w:delText xml:space="preserve"> </w:delText>
        </w:r>
      </w:del>
      <w:r>
        <w:t xml:space="preserve">osiągnięto maksymalny poziom kar określony w </w:t>
      </w:r>
      <w:r w:rsidR="006A0001">
        <w:t>§</w:t>
      </w:r>
      <w:r>
        <w:t xml:space="preserve"> </w:t>
      </w:r>
      <w:proofErr w:type="gramStart"/>
      <w:r>
        <w:t>8,</w:t>
      </w:r>
      <w:proofErr w:type="gramEnd"/>
      <w:r>
        <w:t xml:space="preserve"> lub</w:t>
      </w:r>
    </w:p>
    <w:p w14:paraId="7B8174CB" w14:textId="530EE464" w:rsidR="00D72378" w:rsidRPr="00431DC3" w:rsidRDefault="00C00C91" w:rsidP="006A0001">
      <w:pPr>
        <w:pStyle w:val="Akapitzlist"/>
        <w:ind w:left="1418" w:hanging="709"/>
      </w:pPr>
      <w:r>
        <w:t>(ii)</w:t>
      </w:r>
      <w:ins w:id="43" w:author="." w:date="2019-07-25T14:44:00Z">
        <w:r>
          <w:tab/>
        </w:r>
      </w:ins>
      <w:del w:id="44" w:author="." w:date="2019-07-25T14:44:00Z">
        <w:r>
          <w:delText xml:space="preserve"> </w:delText>
        </w:r>
      </w:del>
      <w:r>
        <w:t xml:space="preserve">przekroczony został czas trwania opóźnienia określony w </w:t>
      </w:r>
      <w:r w:rsidR="006A0001">
        <w:t>§</w:t>
      </w:r>
      <w:r>
        <w:t xml:space="preserve"> 8 ust. 4.</w:t>
      </w:r>
      <w:del w:id="45" w:author="." w:date="2019-07-25T14:44:00Z">
        <w:r w:rsidRPr="00913168">
          <w:delText xml:space="preserve"> </w:delText>
        </w:r>
      </w:del>
    </w:p>
    <w:p w14:paraId="306A804A" w14:textId="731411A5" w:rsidR="00D72378" w:rsidRDefault="00C00C91" w:rsidP="006A0001">
      <w:pPr>
        <w:pStyle w:val="Akapitzlist"/>
        <w:ind w:left="851" w:hanging="425"/>
      </w:pPr>
      <w:del w:id="46" w:author="Microsoft Office User" w:date="2019-08-05T10:58:00Z">
        <w:r w:rsidDel="00337815">
          <w:delText>d</w:delText>
        </w:r>
      </w:del>
      <w:ins w:id="47" w:author="Microsoft Office User" w:date="2019-08-05T10:58:00Z">
        <w:r w:rsidR="00337815">
          <w:t>e</w:t>
        </w:r>
      </w:ins>
      <w:r>
        <w:t>)</w:t>
      </w:r>
      <w:ins w:id="48" w:author="." w:date="2019-07-25T14:44:00Z">
        <w:r>
          <w:tab/>
        </w:r>
      </w:ins>
      <w:r w:rsidR="006A0001">
        <w:t>Odbiorca</w:t>
      </w:r>
      <w:r>
        <w:t xml:space="preserve"> jest upoważniony do odstąpienia od umowy, jeżeli umowa zostaje zawieszona na okres dłuższy niż 120 dni z powodu naruszenia umowy przez Dostawcę. W przypadku niedotrzymania terminu płatności Dostawca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W momencie podpisywania niniejszej Umowy Dostawca i Odbiorca są płatnikami podatku od zysku przedsiębiorstw na zasadach ogólnych.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015FEBF4" w:rsidR="00D72378" w:rsidRDefault="00C00C91" w:rsidP="006A0001">
      <w:pPr>
        <w:pStyle w:val="Akapitzlist"/>
        <w:ind w:left="426"/>
      </w:pPr>
      <w:r>
        <w:t>- ze strony Odbiorcy – Kinga Adamska</w:t>
      </w:r>
      <w:r w:rsidR="00EC48A5">
        <w:t>-</w:t>
      </w:r>
      <w:proofErr w:type="gramStart"/>
      <w:r w:rsidR="00EC48A5">
        <w:t>Dąbrowska</w:t>
      </w:r>
      <w:r>
        <w:t xml:space="preserve"> ,</w:t>
      </w:r>
      <w:proofErr w:type="gramEnd"/>
      <w:r>
        <w:t xml:space="preserve"> 512225345, kinga.adamska@laude.pl  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</w:t>
      </w:r>
      <w:proofErr w:type="gramStart"/>
      <w:r>
        <w:t>…….</w:t>
      </w:r>
      <w:proofErr w:type="gramEnd"/>
      <w:r>
        <w:t>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lastRenderedPageBreak/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875683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6B2C489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CE8D82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BB995E8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9B8A62C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BCBA50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6BF3" w14:textId="77777777" w:rsidR="00372161" w:rsidRDefault="00372161">
      <w:r>
        <w:separator/>
      </w:r>
    </w:p>
  </w:endnote>
  <w:endnote w:type="continuationSeparator" w:id="0">
    <w:p w14:paraId="733068EF" w14:textId="77777777" w:rsidR="00372161" w:rsidRDefault="0037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E02C" w14:textId="77777777" w:rsidR="00372161" w:rsidRDefault="00372161">
      <w:r>
        <w:separator/>
      </w:r>
    </w:p>
  </w:footnote>
  <w:footnote w:type="continuationSeparator" w:id="0">
    <w:p w14:paraId="08B60969" w14:textId="77777777" w:rsidR="00372161" w:rsidRDefault="0037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Chorągiew ZHP">
    <w15:presenceInfo w15:providerId="None" w15:userId="Chorągiew ZHP"/>
  </w15:person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78"/>
    <w:rsid w:val="0001722F"/>
    <w:rsid w:val="00142947"/>
    <w:rsid w:val="00337815"/>
    <w:rsid w:val="00372161"/>
    <w:rsid w:val="003838CE"/>
    <w:rsid w:val="00431DC3"/>
    <w:rsid w:val="005F7F15"/>
    <w:rsid w:val="006A0001"/>
    <w:rsid w:val="006A3D27"/>
    <w:rsid w:val="008D3952"/>
    <w:rsid w:val="00913168"/>
    <w:rsid w:val="009577E8"/>
    <w:rsid w:val="00962D8D"/>
    <w:rsid w:val="00A1568F"/>
    <w:rsid w:val="00AD4AFC"/>
    <w:rsid w:val="00B20255"/>
    <w:rsid w:val="00C00C91"/>
    <w:rsid w:val="00CF07D0"/>
    <w:rsid w:val="00D72378"/>
    <w:rsid w:val="00DF73EA"/>
    <w:rsid w:val="00E83E3C"/>
    <w:rsid w:val="00EC48A5"/>
    <w:rsid w:val="00F81245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2938</Words>
  <Characters>20684</Characters>
  <Application>Microsoft Office Word</Application>
  <DocSecurity>0</DocSecurity>
  <Lines>1216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Microsoft Office User</cp:lastModifiedBy>
  <cp:revision>15</cp:revision>
  <cp:lastPrinted>2019-07-03T14:57:00Z</cp:lastPrinted>
  <dcterms:created xsi:type="dcterms:W3CDTF">2019-07-30T14:41:00Z</dcterms:created>
  <dcterms:modified xsi:type="dcterms:W3CDTF">2019-08-05T08:59:00Z</dcterms:modified>
</cp:coreProperties>
</file>